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2DE" w:rsidRPr="00B00295" w:rsidRDefault="00C352DE">
      <w:pPr>
        <w:rPr>
          <w:b/>
        </w:rPr>
      </w:pPr>
      <w:r w:rsidRPr="00B00295">
        <w:rPr>
          <w:b/>
        </w:rPr>
        <w:t>NRW:</w:t>
      </w:r>
      <w:ins w:id="0" w:author="Kuhr Petra" w:date="2023-11-30T09:06:00Z">
        <w:r w:rsidR="009D74B4">
          <w:rPr>
            <w:b/>
          </w:rPr>
          <w:t xml:space="preserve"> </w:t>
        </w:r>
      </w:ins>
      <w:bookmarkStart w:id="1" w:name="_GoBack"/>
      <w:bookmarkEnd w:id="1"/>
    </w:p>
    <w:tbl>
      <w:tblPr>
        <w:tblStyle w:val="Tabellenraster"/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83"/>
        <w:gridCol w:w="3118"/>
        <w:gridCol w:w="5375"/>
        <w:gridCol w:w="3727"/>
      </w:tblGrid>
      <w:tr w:rsidR="006E7A98" w:rsidTr="006E7A98">
        <w:tc>
          <w:tcPr>
            <w:tcW w:w="2376" w:type="dxa"/>
          </w:tcPr>
          <w:p w:rsidR="00C352DE" w:rsidRPr="00B95B8B" w:rsidRDefault="00C352DE" w:rsidP="00C352DE">
            <w:pPr>
              <w:rPr>
                <w:b/>
              </w:rPr>
            </w:pPr>
            <w:r w:rsidRPr="00B95B8B">
              <w:rPr>
                <w:b/>
              </w:rPr>
              <w:t>Datum</w:t>
            </w:r>
          </w:p>
        </w:tc>
        <w:tc>
          <w:tcPr>
            <w:tcW w:w="2552" w:type="dxa"/>
          </w:tcPr>
          <w:p w:rsidR="00C352DE" w:rsidRPr="00B95B8B" w:rsidRDefault="00B95B8B" w:rsidP="00C352DE">
            <w:pPr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5642" w:type="dxa"/>
          </w:tcPr>
          <w:p w:rsidR="00C352DE" w:rsidRPr="00B95B8B" w:rsidRDefault="00B95B8B" w:rsidP="00C352DE">
            <w:pPr>
              <w:rPr>
                <w:b/>
              </w:rPr>
            </w:pPr>
            <w:r w:rsidRPr="00B95B8B">
              <w:rPr>
                <w:b/>
              </w:rPr>
              <w:t>Thema</w:t>
            </w:r>
          </w:p>
        </w:tc>
        <w:tc>
          <w:tcPr>
            <w:tcW w:w="3933" w:type="dxa"/>
          </w:tcPr>
          <w:p w:rsidR="00C352DE" w:rsidRPr="00B95B8B" w:rsidRDefault="00C352DE" w:rsidP="00C352DE">
            <w:pPr>
              <w:rPr>
                <w:b/>
              </w:rPr>
            </w:pPr>
            <w:r w:rsidRPr="00B95B8B">
              <w:rPr>
                <w:b/>
              </w:rPr>
              <w:t>Drucksache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22. März 2019</w:t>
            </w:r>
          </w:p>
        </w:tc>
        <w:tc>
          <w:tcPr>
            <w:tcW w:w="2552" w:type="dxa"/>
          </w:tcPr>
          <w:p w:rsidR="00E6593D" w:rsidRDefault="00E6593D" w:rsidP="00E6593D">
            <w:r>
              <w:t>Sonderuntersuchungsprogramm Badegewässer NRW</w:t>
            </w:r>
          </w:p>
        </w:tc>
        <w:tc>
          <w:tcPr>
            <w:tcW w:w="5642" w:type="dxa"/>
          </w:tcPr>
          <w:p w:rsidR="00E6593D" w:rsidRDefault="00E6593D" w:rsidP="00E6593D">
            <w:r w:rsidRPr="00E6593D">
              <w:t>LANUV-Fachber</w:t>
            </w:r>
            <w:r>
              <w:t>icht 93: Badegewässer-Screening -</w:t>
            </w:r>
            <w:r w:rsidRPr="00E6593D">
              <w:t xml:space="preserve"> Untersuchung ausgewählter EG-Badegewässer in Nordrhein-Westfalen auf antibiotikaresistente Bakterien und Antibiotikarückstände</w:t>
            </w:r>
          </w:p>
        </w:tc>
        <w:tc>
          <w:tcPr>
            <w:tcW w:w="3933" w:type="dxa"/>
          </w:tcPr>
          <w:p w:rsidR="00E6593D" w:rsidRPr="007F5B3F" w:rsidRDefault="00E6593D" w:rsidP="00E6593D"/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23. November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Gemeinsame Veranstaltung des MULNV und des MAGS</w:t>
            </w:r>
          </w:p>
        </w:tc>
        <w:tc>
          <w:tcPr>
            <w:tcW w:w="5642" w:type="dxa"/>
          </w:tcPr>
          <w:p w:rsidR="00E6593D" w:rsidRDefault="00E6593D" w:rsidP="00E6593D">
            <w:r>
              <w:t>10.00 -16.00 Uhr in Düsseldorf: Antibiotikaresistenz im Spannungsfeld von Mensch, Tier und Umwelt</w:t>
            </w:r>
          </w:p>
        </w:tc>
        <w:tc>
          <w:tcPr>
            <w:tcW w:w="3933" w:type="dxa"/>
          </w:tcPr>
          <w:p w:rsidR="00E6593D" w:rsidRDefault="00E6593D" w:rsidP="00E6593D"/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20. Juni 2018</w:t>
            </w:r>
          </w:p>
          <w:p w:rsidR="00E6593D" w:rsidRDefault="00E6593D" w:rsidP="00E6593D"/>
        </w:tc>
        <w:tc>
          <w:tcPr>
            <w:tcW w:w="2552" w:type="dxa"/>
          </w:tcPr>
          <w:p w:rsidR="00E6593D" w:rsidRDefault="00E6593D" w:rsidP="00E6593D">
            <w:r>
              <w:t>Umweltausschuss</w:t>
            </w:r>
          </w:p>
        </w:tc>
        <w:tc>
          <w:tcPr>
            <w:tcW w:w="5642" w:type="dxa"/>
          </w:tcPr>
          <w:p w:rsidR="00E6593D" w:rsidRDefault="00E6593D" w:rsidP="00E6593D">
            <w:r>
              <w:t xml:space="preserve">Antrag </w:t>
            </w:r>
            <w:r w:rsidRPr="001B7236">
              <w:t>der Fraktion Bündnis 90/Die Grünen Drucksache 17/2147</w:t>
            </w:r>
            <w:r>
              <w:t xml:space="preserve"> „</w:t>
            </w:r>
            <w:r w:rsidRPr="002C18DA">
              <w:t>Multiresistente Keime in nordrhein-westfälischen Gewässern bekämpfen!</w:t>
            </w:r>
            <w:r>
              <w:t>“ abgelehnt</w:t>
            </w:r>
          </w:p>
        </w:tc>
        <w:tc>
          <w:tcPr>
            <w:tcW w:w="3933" w:type="dxa"/>
          </w:tcPr>
          <w:p w:rsidR="00E6593D" w:rsidRDefault="00E6593D" w:rsidP="00E6593D"/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28. Juni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Antwort auf die Kleine Anfrage vom 01.06.18</w:t>
            </w:r>
          </w:p>
        </w:tc>
        <w:tc>
          <w:tcPr>
            <w:tcW w:w="5642" w:type="dxa"/>
          </w:tcPr>
          <w:p w:rsidR="00E6593D" w:rsidRDefault="00E6593D" w:rsidP="00E6593D">
            <w:r w:rsidRPr="004B0D26">
              <w:t>Empfehlungen für Badende zu möglichen Belastungen mit antibiotikaresistenten Keimen</w:t>
            </w:r>
          </w:p>
        </w:tc>
        <w:tc>
          <w:tcPr>
            <w:tcW w:w="3933" w:type="dxa"/>
          </w:tcPr>
          <w:p w:rsidR="00E6593D" w:rsidRDefault="00E6593D" w:rsidP="00E6593D">
            <w:r>
              <w:t xml:space="preserve">Drucksache </w:t>
            </w:r>
            <w:r w:rsidRPr="004B0D26">
              <w:t>17/2965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01. Juni 2018</w:t>
            </w:r>
          </w:p>
        </w:tc>
        <w:tc>
          <w:tcPr>
            <w:tcW w:w="2552" w:type="dxa"/>
          </w:tcPr>
          <w:p w:rsidR="00E6593D" w:rsidRDefault="00E6593D" w:rsidP="00E6593D">
            <w:r w:rsidRPr="004B0D26">
              <w:t>Kleine Anfrage</w:t>
            </w:r>
          </w:p>
        </w:tc>
        <w:tc>
          <w:tcPr>
            <w:tcW w:w="5642" w:type="dxa"/>
          </w:tcPr>
          <w:p w:rsidR="00E6593D" w:rsidRDefault="00E6593D" w:rsidP="00E6593D">
            <w:r w:rsidRPr="004B0D26">
              <w:t>BÜNDNIS 90/DIE GRÜNEN</w:t>
            </w:r>
            <w:r>
              <w:t>:</w:t>
            </w:r>
            <w:r w:rsidRPr="004B0D26">
              <w:t xml:space="preserve"> Empfehlungen für Badende zu möglichen Belastungen mit antibiotikaresistenten Keimen</w:t>
            </w:r>
          </w:p>
        </w:tc>
        <w:tc>
          <w:tcPr>
            <w:tcW w:w="3933" w:type="dxa"/>
          </w:tcPr>
          <w:p w:rsidR="00E6593D" w:rsidRDefault="00E6593D" w:rsidP="00E6593D">
            <w:r w:rsidRPr="004B0D26">
              <w:t>Drucksache 17/2734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22. März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Plenum</w:t>
            </w:r>
          </w:p>
        </w:tc>
        <w:tc>
          <w:tcPr>
            <w:tcW w:w="5642" w:type="dxa"/>
          </w:tcPr>
          <w:p w:rsidR="00E6593D" w:rsidRDefault="00E6593D" w:rsidP="00E6593D">
            <w:r w:rsidRPr="006D7AD8">
              <w:t>Multiresistente Keime in nordrhein-westfälischen Gewässern bekämpfen!</w:t>
            </w:r>
          </w:p>
          <w:p w:rsidR="00E6593D" w:rsidRDefault="00E6593D" w:rsidP="00E6593D"/>
          <w:p w:rsidR="00E6593D" w:rsidRDefault="00E6593D" w:rsidP="00E6593D">
            <w:r>
              <w:t>Überweisung an Umweltausschuss</w:t>
            </w:r>
          </w:p>
        </w:tc>
        <w:tc>
          <w:tcPr>
            <w:tcW w:w="3933" w:type="dxa"/>
          </w:tcPr>
          <w:p w:rsidR="00E6593D" w:rsidRDefault="00E6593D" w:rsidP="00E6593D"/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13. März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Antrag der Fraktion Bündnis90/Die Grünen</w:t>
            </w:r>
          </w:p>
        </w:tc>
        <w:tc>
          <w:tcPr>
            <w:tcW w:w="5642" w:type="dxa"/>
          </w:tcPr>
          <w:p w:rsidR="00E6593D" w:rsidRDefault="00E6593D" w:rsidP="00E6593D">
            <w:r w:rsidRPr="002C18DA">
              <w:t>Multiresistente Keime in nordrhein-westfälischen Gewässern bekämpfen!</w:t>
            </w:r>
          </w:p>
        </w:tc>
        <w:tc>
          <w:tcPr>
            <w:tcW w:w="3933" w:type="dxa"/>
          </w:tcPr>
          <w:p w:rsidR="00E6593D" w:rsidRDefault="00E6593D" w:rsidP="00E6593D">
            <w:r w:rsidRPr="001B7236">
              <w:t>Drucksache 17/2147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12. März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Antwort auf die Kleine Anfrage vom 13.02.18</w:t>
            </w:r>
          </w:p>
        </w:tc>
        <w:tc>
          <w:tcPr>
            <w:tcW w:w="5642" w:type="dxa"/>
          </w:tcPr>
          <w:p w:rsidR="00E6593D" w:rsidRDefault="00E6593D" w:rsidP="00E6593D">
            <w:r w:rsidRPr="00925AF8">
              <w:t>Was unternimmt die Landesregierung zum Schutz des Trinkwassers vor resistenten Keimen entlang der Ruhr?</w:t>
            </w:r>
          </w:p>
        </w:tc>
        <w:tc>
          <w:tcPr>
            <w:tcW w:w="3933" w:type="dxa"/>
          </w:tcPr>
          <w:p w:rsidR="00E6593D" w:rsidRDefault="00E6593D" w:rsidP="00E6593D">
            <w:r>
              <w:t xml:space="preserve">Drucksache </w:t>
            </w:r>
            <w:r w:rsidRPr="00925AF8">
              <w:t>17/2141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 w:rsidRPr="004B0D26">
              <w:t>12.</w:t>
            </w:r>
            <w:r>
              <w:t xml:space="preserve"> März </w:t>
            </w:r>
            <w:r w:rsidRPr="004B0D26">
              <w:t>2018</w:t>
            </w:r>
          </w:p>
        </w:tc>
        <w:tc>
          <w:tcPr>
            <w:tcW w:w="2552" w:type="dxa"/>
          </w:tcPr>
          <w:p w:rsidR="00E6593D" w:rsidRDefault="00E6593D" w:rsidP="00E6593D">
            <w:r>
              <w:t>Antwort auf die</w:t>
            </w:r>
            <w:r w:rsidRPr="004B0D26">
              <w:t xml:space="preserve"> </w:t>
            </w:r>
            <w:r>
              <w:t>Kleine Anfrage vom 06.02.18</w:t>
            </w:r>
          </w:p>
        </w:tc>
        <w:tc>
          <w:tcPr>
            <w:tcW w:w="5642" w:type="dxa"/>
          </w:tcPr>
          <w:p w:rsidR="00E6593D" w:rsidRDefault="00E6593D" w:rsidP="00E6593D">
            <w:r w:rsidRPr="004B0D26">
              <w:t>Was unternimmt die Landesregierung gegen gefährliche resistente Keime in unseren Gewässern?</w:t>
            </w:r>
          </w:p>
        </w:tc>
        <w:tc>
          <w:tcPr>
            <w:tcW w:w="3933" w:type="dxa"/>
          </w:tcPr>
          <w:p w:rsidR="00E6593D" w:rsidRDefault="00E6593D" w:rsidP="00E6593D">
            <w:r>
              <w:t>Drucksache 17/</w:t>
            </w:r>
            <w:r w:rsidRPr="004B0D26">
              <w:t xml:space="preserve"> 2142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07. März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Sitzung Umweltausschuss</w:t>
            </w:r>
          </w:p>
        </w:tc>
        <w:tc>
          <w:tcPr>
            <w:tcW w:w="5642" w:type="dxa"/>
          </w:tcPr>
          <w:p w:rsidR="00E6593D" w:rsidRDefault="00E6593D" w:rsidP="00E6593D">
            <w:r>
              <w:t xml:space="preserve">Bericht der Landesregierung zu </w:t>
            </w:r>
            <w:r w:rsidRPr="00332170">
              <w:t>Belastung der NRW-Gewässer mit resistenten Keimen</w:t>
            </w:r>
          </w:p>
        </w:tc>
        <w:tc>
          <w:tcPr>
            <w:tcW w:w="3933" w:type="dxa"/>
          </w:tcPr>
          <w:p w:rsidR="00E6593D" w:rsidRDefault="00E6593D" w:rsidP="00E6593D"/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13. Februar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Kleine Anfrage</w:t>
            </w:r>
          </w:p>
        </w:tc>
        <w:tc>
          <w:tcPr>
            <w:tcW w:w="5642" w:type="dxa"/>
          </w:tcPr>
          <w:p w:rsidR="00E6593D" w:rsidRDefault="00E6593D" w:rsidP="00E6593D">
            <w:r>
              <w:t xml:space="preserve">BÜNDNIS 90/DIE GRÜNEN: </w:t>
            </w:r>
            <w:r w:rsidRPr="00925AF8">
              <w:t>Was unternimmt die Landesregierung zum Schutz des Trinkwassers vor resistenten Keimen entlang der Ruhr?</w:t>
            </w:r>
          </w:p>
        </w:tc>
        <w:tc>
          <w:tcPr>
            <w:tcW w:w="3933" w:type="dxa"/>
          </w:tcPr>
          <w:p w:rsidR="00E6593D" w:rsidRDefault="00E6593D" w:rsidP="00E6593D">
            <w:r>
              <w:t>Drucksache 17/1947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 xml:space="preserve">06. Februar 2018 </w:t>
            </w:r>
          </w:p>
          <w:p w:rsidR="00E6593D" w:rsidRDefault="00E6593D" w:rsidP="00E6593D"/>
          <w:p w:rsidR="00E6593D" w:rsidRDefault="00E6593D" w:rsidP="00E6593D"/>
        </w:tc>
        <w:tc>
          <w:tcPr>
            <w:tcW w:w="2552" w:type="dxa"/>
          </w:tcPr>
          <w:p w:rsidR="00E6593D" w:rsidRDefault="00E6593D" w:rsidP="00E6593D">
            <w:r>
              <w:lastRenderedPageBreak/>
              <w:t>Kleine Anfrage</w:t>
            </w:r>
          </w:p>
        </w:tc>
        <w:tc>
          <w:tcPr>
            <w:tcW w:w="5642" w:type="dxa"/>
          </w:tcPr>
          <w:p w:rsidR="00E6593D" w:rsidRDefault="00E6593D" w:rsidP="00E6593D">
            <w:r>
              <w:t xml:space="preserve">BÜNDNIS 90/DIE GRÜNEN: Was unternimmt die </w:t>
            </w:r>
            <w:r>
              <w:lastRenderedPageBreak/>
              <w:t>Landesregierung gegen gefährliche resistente Keime in unseren Gewässern?</w:t>
            </w:r>
          </w:p>
        </w:tc>
        <w:tc>
          <w:tcPr>
            <w:tcW w:w="3933" w:type="dxa"/>
          </w:tcPr>
          <w:p w:rsidR="00E6593D" w:rsidRDefault="00E6593D" w:rsidP="00E6593D">
            <w:r>
              <w:lastRenderedPageBreak/>
              <w:t>Drucksache 17/1907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22. Januar 2018</w:t>
            </w:r>
          </w:p>
        </w:tc>
        <w:tc>
          <w:tcPr>
            <w:tcW w:w="2552" w:type="dxa"/>
          </w:tcPr>
          <w:p w:rsidR="00E6593D" w:rsidRDefault="00E6593D" w:rsidP="00E6593D">
            <w:r>
              <w:t>Sachstandsbericht für Ausschusssitzung Umweltausschuss</w:t>
            </w:r>
          </w:p>
        </w:tc>
        <w:tc>
          <w:tcPr>
            <w:tcW w:w="5642" w:type="dxa"/>
          </w:tcPr>
          <w:p w:rsidR="00E6593D" w:rsidRPr="00175571" w:rsidRDefault="00E6593D" w:rsidP="00E6593D">
            <w:r>
              <w:t>Sachstandsbericht zum Antibiotikaeinsatz in der Landwirtschaft, Sitzung des Ausschusses für Umwelt, Landwirtschaft, Natur-·und Verbraucherschutz am 24. Januar 2018</w:t>
            </w:r>
          </w:p>
        </w:tc>
        <w:tc>
          <w:tcPr>
            <w:tcW w:w="3933" w:type="dxa"/>
          </w:tcPr>
          <w:p w:rsidR="00E6593D" w:rsidRDefault="00E6593D" w:rsidP="00E6593D">
            <w:r w:rsidRPr="00B513B5">
              <w:t>Vorlage 17/471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E6593D">
            <w:r>
              <w:t>13. November 2015</w:t>
            </w:r>
          </w:p>
        </w:tc>
        <w:tc>
          <w:tcPr>
            <w:tcW w:w="2552" w:type="dxa"/>
          </w:tcPr>
          <w:p w:rsidR="00E6593D" w:rsidRDefault="00E6593D" w:rsidP="00E6593D">
            <w:r>
              <w:t>Bericht der Landesregierung</w:t>
            </w:r>
          </w:p>
          <w:p w:rsidR="00E6593D" w:rsidRDefault="00E6593D" w:rsidP="00E6593D"/>
        </w:tc>
        <w:tc>
          <w:tcPr>
            <w:tcW w:w="5642" w:type="dxa"/>
          </w:tcPr>
          <w:p w:rsidR="00E6593D" w:rsidRDefault="00E6593D" w:rsidP="00E6593D">
            <w:r>
              <w:t>Antibiotikaeinsatz in der Landwirtschaft: aktueller Sachstand Bericht der Landesregierung</w:t>
            </w:r>
          </w:p>
          <w:p w:rsidR="00E6593D" w:rsidRDefault="00E6593D" w:rsidP="00E6593D">
            <w:r>
              <w:t>Vorlage 16/3408</w:t>
            </w:r>
          </w:p>
        </w:tc>
        <w:tc>
          <w:tcPr>
            <w:tcW w:w="3933" w:type="dxa"/>
          </w:tcPr>
          <w:p w:rsidR="00E6593D" w:rsidRDefault="00E6593D" w:rsidP="00E6593D">
            <w:r>
              <w:t>Vorlage 16/3239</w:t>
            </w:r>
            <w:r>
              <w:br/>
              <w:t>Vorlage 16/3263</w:t>
            </w:r>
            <w:r>
              <w:br/>
              <w:t>Vorlage 16/2932</w:t>
            </w:r>
          </w:p>
        </w:tc>
      </w:tr>
    </w:tbl>
    <w:p w:rsidR="00811E72" w:rsidRDefault="00811E72">
      <w:pPr>
        <w:rPr>
          <w:b/>
        </w:rPr>
      </w:pPr>
    </w:p>
    <w:p w:rsidR="00D62816" w:rsidRPr="00B00295" w:rsidRDefault="00D62816">
      <w:pPr>
        <w:rPr>
          <w:b/>
        </w:rPr>
      </w:pPr>
      <w:r w:rsidRPr="00B00295">
        <w:rPr>
          <w:b/>
        </w:rPr>
        <w:t>Bund: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5670"/>
        <w:gridCol w:w="3905"/>
      </w:tblGrid>
      <w:tr w:rsidR="00B95B8B" w:rsidTr="006E7A98">
        <w:tc>
          <w:tcPr>
            <w:tcW w:w="2376" w:type="dxa"/>
          </w:tcPr>
          <w:p w:rsidR="00B95B8B" w:rsidRPr="00B95B8B" w:rsidRDefault="00B95B8B" w:rsidP="00B95B8B">
            <w:pPr>
              <w:rPr>
                <w:b/>
              </w:rPr>
            </w:pPr>
            <w:r w:rsidRPr="00B95B8B">
              <w:rPr>
                <w:b/>
              </w:rPr>
              <w:t>Datum</w:t>
            </w:r>
          </w:p>
        </w:tc>
        <w:tc>
          <w:tcPr>
            <w:tcW w:w="2552" w:type="dxa"/>
          </w:tcPr>
          <w:p w:rsidR="00B95B8B" w:rsidRPr="00B95B8B" w:rsidRDefault="00B95B8B" w:rsidP="00B95B8B">
            <w:pPr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5670" w:type="dxa"/>
          </w:tcPr>
          <w:p w:rsidR="00B95B8B" w:rsidRPr="00B95B8B" w:rsidRDefault="00B95B8B" w:rsidP="00B95B8B">
            <w:pPr>
              <w:rPr>
                <w:b/>
              </w:rPr>
            </w:pPr>
            <w:r w:rsidRPr="00B95B8B">
              <w:rPr>
                <w:b/>
              </w:rPr>
              <w:t>Thema</w:t>
            </w:r>
          </w:p>
        </w:tc>
        <w:tc>
          <w:tcPr>
            <w:tcW w:w="3905" w:type="dxa"/>
          </w:tcPr>
          <w:p w:rsidR="00B95B8B" w:rsidRPr="00B95B8B" w:rsidRDefault="00B95B8B" w:rsidP="00B95B8B">
            <w:pPr>
              <w:rPr>
                <w:b/>
              </w:rPr>
            </w:pPr>
            <w:r w:rsidRPr="00B95B8B">
              <w:rPr>
                <w:b/>
              </w:rPr>
              <w:t>Drucksache</w:t>
            </w:r>
          </w:p>
        </w:tc>
      </w:tr>
      <w:tr w:rsidR="00E6593D" w:rsidTr="006E7A98">
        <w:tc>
          <w:tcPr>
            <w:tcW w:w="2376" w:type="dxa"/>
          </w:tcPr>
          <w:p w:rsidR="00E6593D" w:rsidRPr="00DC7F97" w:rsidRDefault="00E6593D" w:rsidP="0036603D">
            <w:r w:rsidRPr="00DC7F97">
              <w:t>27. September 2018</w:t>
            </w:r>
          </w:p>
        </w:tc>
        <w:tc>
          <w:tcPr>
            <w:tcW w:w="2552" w:type="dxa"/>
          </w:tcPr>
          <w:p w:rsidR="00E6593D" w:rsidRDefault="00E6593D" w:rsidP="0036603D">
            <w:r>
              <w:t>Plenum</w:t>
            </w:r>
          </w:p>
        </w:tc>
        <w:tc>
          <w:tcPr>
            <w:tcW w:w="5670" w:type="dxa"/>
          </w:tcPr>
          <w:p w:rsidR="00E6593D" w:rsidRDefault="00E6593D" w:rsidP="0036603D">
            <w:r w:rsidRPr="00DC7F97">
              <w:t xml:space="preserve">Antrag der </w:t>
            </w:r>
            <w:r w:rsidRPr="00DA7B2F">
              <w:t>Fraktion BÜNDNIS 90/DIE GRÜNEN</w:t>
            </w:r>
            <w:r>
              <w:t xml:space="preserve"> „</w:t>
            </w:r>
            <w:r w:rsidRPr="00DC7F97">
              <w:t>Unser Wasser vor multiresistenten Keimen schützen</w:t>
            </w:r>
            <w:r>
              <w:t>“</w:t>
            </w:r>
            <w:r w:rsidRPr="00DC7F97">
              <w:t xml:space="preserve"> wird im Bundestag nach Empfehlung des Umweltausschusses abgelehnt</w:t>
            </w:r>
          </w:p>
        </w:tc>
        <w:tc>
          <w:tcPr>
            <w:tcW w:w="3905" w:type="dxa"/>
          </w:tcPr>
          <w:p w:rsidR="00E6593D" w:rsidRDefault="00E6593D" w:rsidP="0036603D">
            <w:r w:rsidRPr="00DC7F97">
              <w:t>Drucksachen 19/1159, 19/3240</w:t>
            </w:r>
          </w:p>
        </w:tc>
      </w:tr>
      <w:tr w:rsidR="00E6593D" w:rsidTr="006E7A98">
        <w:tc>
          <w:tcPr>
            <w:tcW w:w="2376" w:type="dxa"/>
          </w:tcPr>
          <w:p w:rsidR="00E6593D" w:rsidRPr="00DA7B2F" w:rsidRDefault="00E6593D" w:rsidP="007051FC">
            <w:r w:rsidRPr="00DA7B2F">
              <w:t>04.</w:t>
            </w:r>
            <w:r>
              <w:t xml:space="preserve"> Juli </w:t>
            </w:r>
            <w:r w:rsidRPr="00DA7B2F">
              <w:t>2018</w:t>
            </w:r>
          </w:p>
        </w:tc>
        <w:tc>
          <w:tcPr>
            <w:tcW w:w="2552" w:type="dxa"/>
          </w:tcPr>
          <w:p w:rsidR="00E6593D" w:rsidRDefault="00E6593D" w:rsidP="007051FC">
            <w:r w:rsidRPr="00DA7B2F">
              <w:t>Beschlussempfehlung und Bericht des Ausschusses für Umwelt, Naturschutz und nukleare Sicherheit</w:t>
            </w:r>
          </w:p>
        </w:tc>
        <w:tc>
          <w:tcPr>
            <w:tcW w:w="5670" w:type="dxa"/>
          </w:tcPr>
          <w:p w:rsidR="00E6593D" w:rsidRDefault="00E6593D" w:rsidP="007051FC">
            <w:r w:rsidRPr="00DA7B2F">
              <w:t>Antrag der Fraktion BÜNDNIS 90/DIE GRÜNEN</w:t>
            </w:r>
            <w:r>
              <w:t xml:space="preserve"> „</w:t>
            </w:r>
            <w:r w:rsidRPr="00112A38">
              <w:t>Unser Wasser vor multiresistenten Keimen schützen</w:t>
            </w:r>
            <w:r>
              <w:t>“</w:t>
            </w:r>
          </w:p>
        </w:tc>
        <w:tc>
          <w:tcPr>
            <w:tcW w:w="3905" w:type="dxa"/>
          </w:tcPr>
          <w:p w:rsidR="00E6593D" w:rsidRDefault="00E6593D" w:rsidP="007051FC">
            <w:r w:rsidRPr="00DA7B2F">
              <w:t>Drucksache 19/3240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4056FC">
            <w:r w:rsidRPr="00DC7F97">
              <w:t>15. Juni 2018</w:t>
            </w:r>
          </w:p>
        </w:tc>
        <w:tc>
          <w:tcPr>
            <w:tcW w:w="2552" w:type="dxa"/>
          </w:tcPr>
          <w:p w:rsidR="00E6593D" w:rsidRDefault="00E6593D" w:rsidP="004056FC">
            <w:r w:rsidRPr="00DC7F97">
              <w:t>Antwort der Bundesregierung auf Kleine Anfrage</w:t>
            </w:r>
          </w:p>
        </w:tc>
        <w:tc>
          <w:tcPr>
            <w:tcW w:w="5670" w:type="dxa"/>
          </w:tcPr>
          <w:p w:rsidR="00E6593D" w:rsidRDefault="00E6593D" w:rsidP="004056FC">
            <w:r w:rsidRPr="00DA7B2F">
              <w:t>BÜNDNIS 90/DIE GRÜNEN</w:t>
            </w:r>
            <w:r>
              <w:t>:</w:t>
            </w:r>
            <w:r w:rsidRPr="00DC7F97">
              <w:t xml:space="preserve"> Einträge von multiresistenten Keimen in Oberflächengewässer durch Mast- und Schlachtbe</w:t>
            </w:r>
            <w:r>
              <w:t>triebe</w:t>
            </w:r>
          </w:p>
        </w:tc>
        <w:tc>
          <w:tcPr>
            <w:tcW w:w="3905" w:type="dxa"/>
          </w:tcPr>
          <w:p w:rsidR="00E6593D" w:rsidRDefault="00E6593D" w:rsidP="004056FC">
            <w:r w:rsidRPr="00DC7F97">
              <w:t>Drucksache 19/2874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AE4CC9">
            <w:r>
              <w:t>13. Juni 2018</w:t>
            </w:r>
          </w:p>
        </w:tc>
        <w:tc>
          <w:tcPr>
            <w:tcW w:w="2552" w:type="dxa"/>
          </w:tcPr>
          <w:p w:rsidR="00E6593D" w:rsidRDefault="00E6593D" w:rsidP="00AE4CC9">
            <w:r>
              <w:t>Öffentliche Anhörung</w:t>
            </w:r>
          </w:p>
        </w:tc>
        <w:tc>
          <w:tcPr>
            <w:tcW w:w="5670" w:type="dxa"/>
          </w:tcPr>
          <w:p w:rsidR="00E6593D" w:rsidRDefault="00E6593D" w:rsidP="00AE4CC9">
            <w:r>
              <w:t>Zum Antrag der Fraktion BÜNDNIS 90/DIE GRÜNEN: Unser Wasser vor multiresistenten Keimen schützen</w:t>
            </w:r>
          </w:p>
          <w:p w:rsidR="00E6593D" w:rsidRDefault="00E6593D" w:rsidP="00AE4CC9"/>
          <w:p w:rsidR="00E6593D" w:rsidRDefault="00E6593D" w:rsidP="00AE4CC9">
            <w:r>
              <w:t>Beteiligung von Dr. Issa Nafo (Emschergenossenschaft/Lippeverband) und Prof. Dr. Norbert Jardin (Ruhrverband)</w:t>
            </w:r>
          </w:p>
        </w:tc>
        <w:tc>
          <w:tcPr>
            <w:tcW w:w="3905" w:type="dxa"/>
          </w:tcPr>
          <w:p w:rsidR="00E6593D" w:rsidRDefault="00E6593D" w:rsidP="00AE4CC9">
            <w:r>
              <w:t>Drucksache 19/1159</w:t>
            </w:r>
          </w:p>
        </w:tc>
      </w:tr>
      <w:tr w:rsidR="00E6593D" w:rsidTr="006E7A98">
        <w:tc>
          <w:tcPr>
            <w:tcW w:w="2376" w:type="dxa"/>
          </w:tcPr>
          <w:p w:rsidR="00E6593D" w:rsidRPr="00DC7F97" w:rsidRDefault="00E6593D" w:rsidP="00737A20">
            <w:r w:rsidRPr="00DC7F97">
              <w:t>31.</w:t>
            </w:r>
            <w:r>
              <w:t xml:space="preserve"> Mai </w:t>
            </w:r>
            <w:r w:rsidRPr="00DC7F97">
              <w:t>2018</w:t>
            </w:r>
          </w:p>
        </w:tc>
        <w:tc>
          <w:tcPr>
            <w:tcW w:w="2552" w:type="dxa"/>
          </w:tcPr>
          <w:p w:rsidR="00E6593D" w:rsidRDefault="00E6593D" w:rsidP="00737A20">
            <w:r w:rsidRPr="00DC7F97">
              <w:t>Kleine Anfrage</w:t>
            </w:r>
          </w:p>
        </w:tc>
        <w:tc>
          <w:tcPr>
            <w:tcW w:w="5670" w:type="dxa"/>
          </w:tcPr>
          <w:p w:rsidR="00E6593D" w:rsidRDefault="00E6593D" w:rsidP="00737A20">
            <w:r w:rsidRPr="00DA7B2F">
              <w:t>BÜNDNIS 90/DIE GRÜNEN</w:t>
            </w:r>
            <w:r>
              <w:t>:</w:t>
            </w:r>
            <w:r w:rsidRPr="00DC7F97">
              <w:t xml:space="preserve"> Einträge von multiresistenten </w:t>
            </w:r>
            <w:r w:rsidRPr="00DC7F97">
              <w:lastRenderedPageBreak/>
              <w:t>Keimen in Oberflächengewässer durch Mast- und Schlachtbetriebe</w:t>
            </w:r>
          </w:p>
        </w:tc>
        <w:tc>
          <w:tcPr>
            <w:tcW w:w="3905" w:type="dxa"/>
          </w:tcPr>
          <w:p w:rsidR="00E6593D" w:rsidRDefault="00E6593D" w:rsidP="00737A20">
            <w:r w:rsidRPr="00DC7F97">
              <w:lastRenderedPageBreak/>
              <w:t>Drucksache 19/2397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383AE9">
            <w:r>
              <w:t>15. März2018</w:t>
            </w:r>
          </w:p>
        </w:tc>
        <w:tc>
          <w:tcPr>
            <w:tcW w:w="2552" w:type="dxa"/>
          </w:tcPr>
          <w:p w:rsidR="00E6593D" w:rsidRDefault="00E6593D" w:rsidP="00383AE9">
            <w:r>
              <w:t>Beratung im Bundestag, Plenum</w:t>
            </w:r>
          </w:p>
        </w:tc>
        <w:tc>
          <w:tcPr>
            <w:tcW w:w="5670" w:type="dxa"/>
          </w:tcPr>
          <w:p w:rsidR="00E6593D" w:rsidRDefault="00E6593D" w:rsidP="00383AE9">
            <w:r w:rsidRPr="00112A38">
              <w:t>Unser Wasser vor multiresistenten Keimen schützen</w:t>
            </w:r>
            <w:r>
              <w:t xml:space="preserve"> </w:t>
            </w:r>
          </w:p>
          <w:p w:rsidR="00E6593D" w:rsidRDefault="00E6593D" w:rsidP="00383AE9"/>
          <w:p w:rsidR="00E6593D" w:rsidRDefault="00E6593D" w:rsidP="00383AE9">
            <w:r>
              <w:t>Überweisung federführend an den Umweltausschuss</w:t>
            </w:r>
          </w:p>
        </w:tc>
        <w:tc>
          <w:tcPr>
            <w:tcW w:w="3905" w:type="dxa"/>
          </w:tcPr>
          <w:p w:rsidR="00E6593D" w:rsidRDefault="00E6593D" w:rsidP="00383AE9">
            <w:r>
              <w:t>Drucksache 19/1159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B34B52">
            <w:r>
              <w:t>13. März 2018</w:t>
            </w:r>
          </w:p>
        </w:tc>
        <w:tc>
          <w:tcPr>
            <w:tcW w:w="2552" w:type="dxa"/>
          </w:tcPr>
          <w:p w:rsidR="00E6593D" w:rsidRDefault="00E6593D" w:rsidP="00B34B52">
            <w:r>
              <w:t>Antrag</w:t>
            </w:r>
          </w:p>
        </w:tc>
        <w:tc>
          <w:tcPr>
            <w:tcW w:w="5670" w:type="dxa"/>
          </w:tcPr>
          <w:p w:rsidR="00E6593D" w:rsidRDefault="00E6593D" w:rsidP="00B34B52">
            <w:r w:rsidRPr="00DA7B2F">
              <w:t>BÜNDNIS 90/DIE GRÜNEN</w:t>
            </w:r>
            <w:r>
              <w:t xml:space="preserve">: </w:t>
            </w:r>
            <w:r w:rsidRPr="00112A38">
              <w:t>Unser Wasser vor multiresistenten Keimen schützen</w:t>
            </w:r>
          </w:p>
        </w:tc>
        <w:tc>
          <w:tcPr>
            <w:tcW w:w="3905" w:type="dxa"/>
          </w:tcPr>
          <w:p w:rsidR="00E6593D" w:rsidRDefault="00E6593D" w:rsidP="00B34B52">
            <w:r w:rsidRPr="00DA7B2F">
              <w:t>Drucksache 19/1159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597336">
            <w:r>
              <w:t>08. März 2018</w:t>
            </w:r>
          </w:p>
        </w:tc>
        <w:tc>
          <w:tcPr>
            <w:tcW w:w="2552" w:type="dxa"/>
          </w:tcPr>
          <w:p w:rsidR="00E6593D" w:rsidRDefault="00E6593D" w:rsidP="00597336">
            <w:r>
              <w:t xml:space="preserve">Antwort der Bundesregierung auf die </w:t>
            </w:r>
            <w:r w:rsidRPr="00DA7B2F">
              <w:t>Kleine Anfrage</w:t>
            </w:r>
          </w:p>
        </w:tc>
        <w:tc>
          <w:tcPr>
            <w:tcW w:w="5670" w:type="dxa"/>
          </w:tcPr>
          <w:p w:rsidR="00E6593D" w:rsidRDefault="00E6593D" w:rsidP="00597336">
            <w:r w:rsidRPr="00DA7B2F">
              <w:t>Belastung mit antibiotikaresistenten Keimen in Flüssen, Bächen und Badegewässern</w:t>
            </w:r>
          </w:p>
        </w:tc>
        <w:tc>
          <w:tcPr>
            <w:tcW w:w="3905" w:type="dxa"/>
          </w:tcPr>
          <w:p w:rsidR="00E6593D" w:rsidRDefault="00E6593D" w:rsidP="00597336">
            <w:r>
              <w:t>Drucksache 19/1125</w:t>
            </w:r>
          </w:p>
        </w:tc>
      </w:tr>
      <w:tr w:rsidR="00E6593D" w:rsidTr="006E7A98">
        <w:tc>
          <w:tcPr>
            <w:tcW w:w="2376" w:type="dxa"/>
          </w:tcPr>
          <w:p w:rsidR="00E6593D" w:rsidRDefault="00E6593D" w:rsidP="0041083E">
            <w:r>
              <w:t>19. Februar 2018</w:t>
            </w:r>
          </w:p>
        </w:tc>
        <w:tc>
          <w:tcPr>
            <w:tcW w:w="2552" w:type="dxa"/>
          </w:tcPr>
          <w:p w:rsidR="00E6593D" w:rsidRDefault="00E6593D" w:rsidP="0041083E">
            <w:r w:rsidRPr="00DA7B2F">
              <w:t>Kleine Anfrage</w:t>
            </w:r>
          </w:p>
        </w:tc>
        <w:tc>
          <w:tcPr>
            <w:tcW w:w="5670" w:type="dxa"/>
          </w:tcPr>
          <w:p w:rsidR="00E6593D" w:rsidRDefault="00E6593D" w:rsidP="0041083E">
            <w:r w:rsidRPr="00DA7B2F">
              <w:t>BÜNDNIS 90/DIE GRÜNEN</w:t>
            </w:r>
            <w:r>
              <w:t>:</w:t>
            </w:r>
            <w:r w:rsidRPr="00DA7B2F">
              <w:t xml:space="preserve"> Belastung mit antibiotikaresistenten Keimen in Flüssen, Bächen und Badegewässern</w:t>
            </w:r>
          </w:p>
        </w:tc>
        <w:tc>
          <w:tcPr>
            <w:tcW w:w="3905" w:type="dxa"/>
          </w:tcPr>
          <w:p w:rsidR="00E6593D" w:rsidRDefault="00E6593D" w:rsidP="0041083E">
            <w:r w:rsidRPr="00DA7B2F">
              <w:t>Drucksache 19/815</w:t>
            </w:r>
          </w:p>
        </w:tc>
      </w:tr>
    </w:tbl>
    <w:p w:rsidR="00D62816" w:rsidRDefault="00D62816"/>
    <w:p w:rsidR="00F47F47" w:rsidRPr="00F47F47" w:rsidRDefault="00F47F47">
      <w:pPr>
        <w:rPr>
          <w:b/>
        </w:rPr>
      </w:pPr>
      <w:r w:rsidRPr="00F47F47">
        <w:rPr>
          <w:b/>
        </w:rPr>
        <w:t>EU: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12051"/>
      </w:tblGrid>
      <w:tr w:rsidR="00B95B8B" w:rsidTr="00F47F47">
        <w:tc>
          <w:tcPr>
            <w:tcW w:w="2376" w:type="dxa"/>
          </w:tcPr>
          <w:p w:rsidR="00B95B8B" w:rsidRPr="00B95B8B" w:rsidRDefault="00B95B8B" w:rsidP="00F47F47">
            <w:pPr>
              <w:rPr>
                <w:b/>
              </w:rPr>
            </w:pPr>
            <w:r w:rsidRPr="00B95B8B">
              <w:rPr>
                <w:b/>
              </w:rPr>
              <w:t>Datum</w:t>
            </w:r>
          </w:p>
        </w:tc>
        <w:tc>
          <w:tcPr>
            <w:tcW w:w="12051" w:type="dxa"/>
          </w:tcPr>
          <w:p w:rsidR="00B95B8B" w:rsidRPr="00B95B8B" w:rsidRDefault="00B95B8B" w:rsidP="00F47F47">
            <w:pPr>
              <w:rPr>
                <w:b/>
              </w:rPr>
            </w:pPr>
            <w:r w:rsidRPr="00B95B8B">
              <w:rPr>
                <w:b/>
              </w:rPr>
              <w:t>Aktion</w:t>
            </w:r>
          </w:p>
        </w:tc>
      </w:tr>
      <w:tr w:rsidR="00E6593D" w:rsidTr="00F47F47">
        <w:tc>
          <w:tcPr>
            <w:tcW w:w="2376" w:type="dxa"/>
          </w:tcPr>
          <w:p w:rsidR="00E6593D" w:rsidRDefault="00E6593D" w:rsidP="00CE7A42">
            <w:r>
              <w:t>13. September 2018</w:t>
            </w:r>
          </w:p>
        </w:tc>
        <w:tc>
          <w:tcPr>
            <w:tcW w:w="12051" w:type="dxa"/>
          </w:tcPr>
          <w:p w:rsidR="00E6593D" w:rsidRDefault="00E6593D" w:rsidP="00CE7A42">
            <w:r>
              <w:t xml:space="preserve">Verabschiedung des Initiativberichts von </w:t>
            </w:r>
            <w:r w:rsidR="00157719">
              <w:t xml:space="preserve">MdEP </w:t>
            </w:r>
            <w:r>
              <w:t xml:space="preserve">Karin </w:t>
            </w:r>
            <w:proofErr w:type="spellStart"/>
            <w:r>
              <w:t>Kadenbach</w:t>
            </w:r>
            <w:proofErr w:type="spellEnd"/>
            <w:r>
              <w:t xml:space="preserve"> im EU-Parlament: Europäischer Aktionsplan zur Bekämpfung antimikrobieller Resistenzen im Rahmen des Konzepts „Eine Gesundheit</w:t>
            </w:r>
            <w:r w:rsidR="00157719">
              <w:t>“</w:t>
            </w:r>
            <w:r>
              <w:t xml:space="preserve"> </w:t>
            </w:r>
          </w:p>
        </w:tc>
      </w:tr>
      <w:tr w:rsidR="00E6593D" w:rsidTr="00F47F47">
        <w:tc>
          <w:tcPr>
            <w:tcW w:w="2376" w:type="dxa"/>
          </w:tcPr>
          <w:p w:rsidR="00E6593D" w:rsidRDefault="00E6593D" w:rsidP="00080C8E">
            <w:r>
              <w:t>12. September 2018</w:t>
            </w:r>
          </w:p>
        </w:tc>
        <w:tc>
          <w:tcPr>
            <w:tcW w:w="12051" w:type="dxa"/>
          </w:tcPr>
          <w:p w:rsidR="00E6593D" w:rsidRDefault="00E6593D" w:rsidP="00080C8E">
            <w:r>
              <w:t>Bericht im EU-Parlament über: Europäischer Aktionsplan zur Bekämpfung antimikrobieller Resistenzen im Rahmen des Konzepts „Eine Gesundheit“</w:t>
            </w:r>
          </w:p>
          <w:p w:rsidR="00E6593D" w:rsidRDefault="00E6593D" w:rsidP="00080C8E">
            <w:r>
              <w:t>Bericht:</w:t>
            </w:r>
            <w:r w:rsidR="00157719">
              <w:t xml:space="preserve"> MdEP</w:t>
            </w:r>
            <w:r>
              <w:t xml:space="preserve"> Karin </w:t>
            </w:r>
            <w:proofErr w:type="spellStart"/>
            <w:r>
              <w:t>Kadenbach</w:t>
            </w:r>
            <w:proofErr w:type="spellEnd"/>
            <w:r>
              <w:t xml:space="preserve"> </w:t>
            </w:r>
            <w:r w:rsidR="00157719">
              <w:t xml:space="preserve">(Österreich) </w:t>
            </w:r>
            <w:r>
              <w:t>(A8-0257/2018)</w:t>
            </w:r>
          </w:p>
        </w:tc>
      </w:tr>
      <w:tr w:rsidR="00E6593D" w:rsidTr="00F47F47">
        <w:tc>
          <w:tcPr>
            <w:tcW w:w="2376" w:type="dxa"/>
          </w:tcPr>
          <w:p w:rsidR="00E6593D" w:rsidRDefault="00E6593D" w:rsidP="009D28EE">
            <w:r>
              <w:t>06. September 2018</w:t>
            </w:r>
          </w:p>
        </w:tc>
        <w:tc>
          <w:tcPr>
            <w:tcW w:w="12051" w:type="dxa"/>
          </w:tcPr>
          <w:p w:rsidR="00E6593D" w:rsidRPr="003B0EBF" w:rsidRDefault="00E6593D" w:rsidP="009D28EE">
            <w:r w:rsidRPr="003B0EBF">
              <w:t xml:space="preserve">Brief von „Health Care </w:t>
            </w:r>
            <w:proofErr w:type="spellStart"/>
            <w:r w:rsidRPr="003B0EBF">
              <w:t>Without</w:t>
            </w:r>
            <w:proofErr w:type="spellEnd"/>
            <w:r w:rsidRPr="003B0EBF">
              <w:t xml:space="preserve"> Harm“ an die Mitglieder des Europäischen Parlaments</w:t>
            </w:r>
            <w:r w:rsidR="00157719">
              <w:t>.</w:t>
            </w:r>
            <w:r>
              <w:t xml:space="preserve"> Betreff: </w:t>
            </w:r>
            <w:r w:rsidRPr="003B0EBF">
              <w:t xml:space="preserve">Wichtige Überlegungen zur anstehenden Debatte über den "Bericht über den europäischen </w:t>
            </w:r>
            <w:proofErr w:type="spellStart"/>
            <w:r>
              <w:t>One</w:t>
            </w:r>
            <w:proofErr w:type="spellEnd"/>
            <w:r>
              <w:t xml:space="preserve"> Health </w:t>
            </w:r>
            <w:r w:rsidRPr="003B0EBF">
              <w:t>Aktionsplan gegen Antibiotikaresistenzen</w:t>
            </w:r>
            <w:r>
              <w:t>“</w:t>
            </w:r>
          </w:p>
        </w:tc>
      </w:tr>
      <w:tr w:rsidR="00E6593D" w:rsidTr="00F47F47">
        <w:tc>
          <w:tcPr>
            <w:tcW w:w="2376" w:type="dxa"/>
          </w:tcPr>
          <w:p w:rsidR="00E6593D" w:rsidRDefault="00E6593D" w:rsidP="00F47F47">
            <w:r>
              <w:t>29. Juni 2017</w:t>
            </w:r>
          </w:p>
        </w:tc>
        <w:tc>
          <w:tcPr>
            <w:tcW w:w="12051" w:type="dxa"/>
          </w:tcPr>
          <w:p w:rsidR="00E6593D" w:rsidRDefault="00E6593D" w:rsidP="00F47F47">
            <w:r>
              <w:t xml:space="preserve">EU-Kommission veröffentlicht Europäischen Aktionsplan zur Bekämpfung antimikrobieller Resistenzen im Rahmen des Konzepts „Eine Gesundheit“, </w:t>
            </w:r>
            <w:r w:rsidRPr="00F704B2">
              <w:t>COM(2017) 339 final</w:t>
            </w:r>
          </w:p>
        </w:tc>
      </w:tr>
    </w:tbl>
    <w:p w:rsidR="00F47F47" w:rsidRDefault="00F47F47"/>
    <w:p w:rsidR="00175571" w:rsidRPr="00B513B5" w:rsidRDefault="00175571">
      <w:pPr>
        <w:rPr>
          <w:b/>
        </w:rPr>
      </w:pPr>
      <w:r w:rsidRPr="00B513B5">
        <w:rPr>
          <w:b/>
        </w:rPr>
        <w:t>Sonstiges: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7307"/>
      </w:tblGrid>
      <w:tr w:rsidR="00B95B8B" w:rsidTr="00175571">
        <w:tc>
          <w:tcPr>
            <w:tcW w:w="2376" w:type="dxa"/>
          </w:tcPr>
          <w:p w:rsidR="00B95B8B" w:rsidRPr="00B95B8B" w:rsidRDefault="00B95B8B">
            <w:pPr>
              <w:rPr>
                <w:b/>
              </w:rPr>
            </w:pPr>
            <w:r w:rsidRPr="00B95B8B">
              <w:rPr>
                <w:b/>
              </w:rPr>
              <w:t>Datum</w:t>
            </w:r>
          </w:p>
        </w:tc>
        <w:tc>
          <w:tcPr>
            <w:tcW w:w="4820" w:type="dxa"/>
          </w:tcPr>
          <w:p w:rsidR="00B95B8B" w:rsidRPr="00B95B8B" w:rsidRDefault="00B95B8B" w:rsidP="00175571">
            <w:pPr>
              <w:rPr>
                <w:b/>
              </w:rPr>
            </w:pPr>
            <w:r w:rsidRPr="00B95B8B">
              <w:rPr>
                <w:b/>
              </w:rPr>
              <w:t>Aktion</w:t>
            </w:r>
          </w:p>
        </w:tc>
        <w:tc>
          <w:tcPr>
            <w:tcW w:w="7307" w:type="dxa"/>
          </w:tcPr>
          <w:p w:rsidR="00B95B8B" w:rsidRPr="00B95B8B" w:rsidRDefault="00B95B8B" w:rsidP="00175571">
            <w:pPr>
              <w:rPr>
                <w:b/>
              </w:rPr>
            </w:pPr>
            <w:r w:rsidRPr="00B95B8B">
              <w:rPr>
                <w:b/>
              </w:rPr>
              <w:t>Quelle</w:t>
            </w:r>
          </w:p>
        </w:tc>
      </w:tr>
      <w:tr w:rsidR="00157719" w:rsidTr="00175571">
        <w:tc>
          <w:tcPr>
            <w:tcW w:w="2376" w:type="dxa"/>
          </w:tcPr>
          <w:p w:rsidR="00157719" w:rsidRDefault="00157719">
            <w:r>
              <w:t>03./04. April 2019</w:t>
            </w:r>
          </w:p>
        </w:tc>
        <w:tc>
          <w:tcPr>
            <w:tcW w:w="4820" w:type="dxa"/>
          </w:tcPr>
          <w:p w:rsidR="00157719" w:rsidRPr="00E6593D" w:rsidRDefault="00157719" w:rsidP="00175571">
            <w:r>
              <w:t xml:space="preserve">BMBF: Abschlussveranstaltung des </w:t>
            </w:r>
            <w:r>
              <w:lastRenderedPageBreak/>
              <w:t xml:space="preserve">Verbundvorhabens </w:t>
            </w:r>
            <w:proofErr w:type="spellStart"/>
            <w:r>
              <w:t>HyReKa</w:t>
            </w:r>
            <w:proofErr w:type="spellEnd"/>
            <w:r>
              <w:t xml:space="preserve">: Antibiotikaresistenz im Wasserkreislauf  </w:t>
            </w:r>
          </w:p>
        </w:tc>
        <w:tc>
          <w:tcPr>
            <w:tcW w:w="7307" w:type="dxa"/>
          </w:tcPr>
          <w:p w:rsidR="00157719" w:rsidRPr="00E6593D" w:rsidRDefault="00157719" w:rsidP="00175571">
            <w:r>
              <w:lastRenderedPageBreak/>
              <w:t xml:space="preserve">Aufgrund der Verlängerung des Projektes bis zum Jahresende erscheint der </w:t>
            </w:r>
            <w:r>
              <w:lastRenderedPageBreak/>
              <w:t xml:space="preserve">Abschlussbericht ebenfalls erst Ende 2019, </w:t>
            </w:r>
          </w:p>
        </w:tc>
      </w:tr>
      <w:tr w:rsidR="00E6593D" w:rsidTr="00175571">
        <w:tc>
          <w:tcPr>
            <w:tcW w:w="2376" w:type="dxa"/>
          </w:tcPr>
          <w:p w:rsidR="00E6593D" w:rsidRDefault="00E6593D">
            <w:r>
              <w:lastRenderedPageBreak/>
              <w:t>22. März 2019</w:t>
            </w:r>
          </w:p>
        </w:tc>
        <w:tc>
          <w:tcPr>
            <w:tcW w:w="4820" w:type="dxa"/>
          </w:tcPr>
          <w:p w:rsidR="00E6593D" w:rsidRDefault="00E6593D" w:rsidP="00175571">
            <w:r w:rsidRPr="00E6593D">
              <w:t>LANUV-Fachber</w:t>
            </w:r>
            <w:r>
              <w:t>icht 93: Badegewässer-Screening -</w:t>
            </w:r>
            <w:r w:rsidRPr="00E6593D">
              <w:t xml:space="preserve"> Untersuchung ausgewählter EG-Badegewässer in Nordrhein-Westfalen auf antibiotikaresistente Bakterien und Antibiotikarückstände</w:t>
            </w:r>
          </w:p>
        </w:tc>
        <w:tc>
          <w:tcPr>
            <w:tcW w:w="7307" w:type="dxa"/>
          </w:tcPr>
          <w:p w:rsidR="00E6593D" w:rsidRPr="007F5B3F" w:rsidRDefault="00E6593D" w:rsidP="00175571">
            <w:r w:rsidRPr="00E6593D">
              <w:t>https://www.lanuv.nrw.de/fileadmin/lanuvpubl/3_fachberichte/LANUV_Fachbericht_93_web.pdf</w:t>
            </w:r>
          </w:p>
        </w:tc>
      </w:tr>
      <w:tr w:rsidR="00E6593D" w:rsidTr="00175571">
        <w:tc>
          <w:tcPr>
            <w:tcW w:w="2376" w:type="dxa"/>
          </w:tcPr>
          <w:p w:rsidR="00E6593D" w:rsidRDefault="00E6593D" w:rsidP="00186C85">
            <w:r>
              <w:t>Oktober 2018</w:t>
            </w:r>
          </w:p>
        </w:tc>
        <w:tc>
          <w:tcPr>
            <w:tcW w:w="4820" w:type="dxa"/>
          </w:tcPr>
          <w:p w:rsidR="00E6593D" w:rsidRDefault="00E6593D" w:rsidP="00186C85">
            <w:r>
              <w:t>Hintergrundpapier „Antibiotika und Antibiotikaresistenzen in der Umwelt. Hintergrund, Herausforderungen und Handlungsoptionen.</w:t>
            </w:r>
          </w:p>
        </w:tc>
        <w:tc>
          <w:tcPr>
            <w:tcW w:w="7307" w:type="dxa"/>
          </w:tcPr>
          <w:p w:rsidR="00E6593D" w:rsidRPr="00175571" w:rsidRDefault="00E6593D" w:rsidP="00186C85">
            <w:r>
              <w:t>Veröffentlichung des Umweltbundesamts</w:t>
            </w:r>
          </w:p>
        </w:tc>
      </w:tr>
      <w:tr w:rsidR="00E6593D" w:rsidTr="00175571">
        <w:tc>
          <w:tcPr>
            <w:tcW w:w="2376" w:type="dxa"/>
          </w:tcPr>
          <w:p w:rsidR="00E6593D" w:rsidRDefault="00E6593D" w:rsidP="00DC423C">
            <w:r>
              <w:t>April 2018</w:t>
            </w:r>
          </w:p>
        </w:tc>
        <w:tc>
          <w:tcPr>
            <w:tcW w:w="4820" w:type="dxa"/>
          </w:tcPr>
          <w:p w:rsidR="00E6593D" w:rsidRDefault="00E6593D" w:rsidP="00DC423C">
            <w:r>
              <w:t>Die Bundesregierung veröffentlicht den dritten</w:t>
            </w:r>
            <w:r w:rsidRPr="00175571">
              <w:t xml:space="preserve"> Zwischenbericht </w:t>
            </w:r>
            <w:r>
              <w:t xml:space="preserve">zur </w:t>
            </w:r>
            <w:r w:rsidRPr="00175571">
              <w:t>Deutsche</w:t>
            </w:r>
            <w:r>
              <w:t>n</w:t>
            </w:r>
            <w:r w:rsidRPr="00175571">
              <w:t xml:space="preserve"> Antibiotika-Resistenzstrategie</w:t>
            </w:r>
            <w:r>
              <w:t xml:space="preserve"> (DART 2020)</w:t>
            </w:r>
          </w:p>
        </w:tc>
        <w:tc>
          <w:tcPr>
            <w:tcW w:w="7307" w:type="dxa"/>
          </w:tcPr>
          <w:p w:rsidR="00E6593D" w:rsidRDefault="00E6593D" w:rsidP="00DC423C">
            <w:r w:rsidRPr="00175571">
              <w:t>https://www.bundesgesundheitsministerium.de/fileadmin/Dateien/3_Downloads/D/DART_2020/BMG_DART2020_3-Zwischenbericht_2018_DT.PDF</w:t>
            </w:r>
          </w:p>
        </w:tc>
      </w:tr>
      <w:tr w:rsidR="00E6593D" w:rsidTr="00175571">
        <w:tc>
          <w:tcPr>
            <w:tcW w:w="2376" w:type="dxa"/>
          </w:tcPr>
          <w:p w:rsidR="00E6593D" w:rsidRDefault="00E6593D" w:rsidP="00B05CCF">
            <w:r w:rsidRPr="007F5B3F">
              <w:t>NRW-Initiative</w:t>
            </w:r>
            <w:r>
              <w:t xml:space="preserve"> März 2015</w:t>
            </w:r>
          </w:p>
        </w:tc>
        <w:tc>
          <w:tcPr>
            <w:tcW w:w="4820" w:type="dxa"/>
          </w:tcPr>
          <w:p w:rsidR="00E6593D" w:rsidRDefault="00E6593D" w:rsidP="00B05CCF">
            <w:r w:rsidRPr="007F5B3F">
              <w:t>Ministerinnen und Minister fordern auf Agrarministerkonferenz gesetzliche Regelungen für Reserveantibiotika (Remmel)</w:t>
            </w:r>
          </w:p>
        </w:tc>
        <w:tc>
          <w:tcPr>
            <w:tcW w:w="7307" w:type="dxa"/>
          </w:tcPr>
          <w:p w:rsidR="00E6593D" w:rsidRPr="00175571" w:rsidRDefault="00E6593D" w:rsidP="00B05CCF">
            <w:r w:rsidRPr="00DB6499">
              <w:t>https://www.umwelt.nrw.de/presse/pressemitteilung/news/2015-03-16-nrw-initiative-ministerinnen-und-minister-fordern-auf-agrarministerkonferenz-gesetzliche-regelungen-fuer-reserveantibiotika/?tx_news_pi1%5Bcontroller%5D=News&amp;tx_news_pi1%5Baction%5D=detail&amp;cHash=4e69be734f01a23c54c5b778f6a20f9b</w:t>
            </w:r>
          </w:p>
        </w:tc>
      </w:tr>
      <w:tr w:rsidR="00E6593D" w:rsidTr="00175571">
        <w:tc>
          <w:tcPr>
            <w:tcW w:w="2376" w:type="dxa"/>
          </w:tcPr>
          <w:p w:rsidR="00E6593D" w:rsidRDefault="00E6593D" w:rsidP="002632F1">
            <w:r>
              <w:t>GERMAP 2015</w:t>
            </w:r>
          </w:p>
        </w:tc>
        <w:tc>
          <w:tcPr>
            <w:tcW w:w="4820" w:type="dxa"/>
          </w:tcPr>
          <w:p w:rsidR="00E6593D" w:rsidRDefault="00E6593D" w:rsidP="002632F1">
            <w:r>
              <w:t>BVL veröffentlicht Bericht über den Antibiotikaverbrauch und die Verbreitung von Antibiotikaresistenzen in der Human- und Veterinärmedizin in Deutschland.</w:t>
            </w:r>
          </w:p>
        </w:tc>
        <w:tc>
          <w:tcPr>
            <w:tcW w:w="7307" w:type="dxa"/>
          </w:tcPr>
          <w:p w:rsidR="00E6593D" w:rsidRPr="00175571" w:rsidRDefault="00E6593D" w:rsidP="002632F1">
            <w:r>
              <w:t xml:space="preserve">Bundesamt für Verbraucherschutz und Lebensmittelsicherheit, Paul-Ehrlich-Gesellschaft für Chemotherapie e.V. GERMAP 2015 – Bericht über den Antibiotikaverbrauch und die Verbreitung von Antibiotikaresistenzen in der Human- und Veterinärmedizin in Deutschland. </w:t>
            </w:r>
            <w:proofErr w:type="spellStart"/>
            <w:r>
              <w:t>Antiinfectives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>, Rheinbach, 2016.</w:t>
            </w:r>
          </w:p>
        </w:tc>
      </w:tr>
      <w:tr w:rsidR="00E6593D" w:rsidTr="00175571">
        <w:tc>
          <w:tcPr>
            <w:tcW w:w="2376" w:type="dxa"/>
          </w:tcPr>
          <w:p w:rsidR="00E6593D" w:rsidRDefault="00E6593D">
            <w:r>
              <w:t>März 2015</w:t>
            </w:r>
          </w:p>
        </w:tc>
        <w:tc>
          <w:tcPr>
            <w:tcW w:w="4820" w:type="dxa"/>
          </w:tcPr>
          <w:p w:rsidR="00E6593D" w:rsidRDefault="00E6593D" w:rsidP="00175571">
            <w:r>
              <w:t xml:space="preserve">10-Punkte-Plan der </w:t>
            </w:r>
            <w:r w:rsidRPr="007F5B3F">
              <w:t>Bundesregierung zur Bekäm</w:t>
            </w:r>
            <w:r>
              <w:t>pfung resistenter Erreger</w:t>
            </w:r>
          </w:p>
        </w:tc>
        <w:tc>
          <w:tcPr>
            <w:tcW w:w="7307" w:type="dxa"/>
          </w:tcPr>
          <w:p w:rsidR="00E6593D" w:rsidRPr="00175571" w:rsidRDefault="00E6593D" w:rsidP="00175571">
            <w:r w:rsidRPr="007F5B3F">
              <w:t>https://www.bundesgesundheitsministerium.de/ministerium/meldungen/2015/10-punkte-plan-zu-antibiotika-resistenzen.html</w:t>
            </w:r>
          </w:p>
        </w:tc>
      </w:tr>
    </w:tbl>
    <w:p w:rsidR="00175571" w:rsidRDefault="00175571"/>
    <w:sectPr w:rsidR="00175571" w:rsidSect="00C352DE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2DE" w:rsidRDefault="00C352DE" w:rsidP="00C352DE">
      <w:pPr>
        <w:spacing w:after="0" w:line="240" w:lineRule="auto"/>
      </w:pPr>
      <w:r>
        <w:separator/>
      </w:r>
    </w:p>
  </w:endnote>
  <w:endnote w:type="continuationSeparator" w:id="0">
    <w:p w:rsidR="00C352DE" w:rsidRDefault="00C352DE" w:rsidP="00C3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173141"/>
      <w:docPartObj>
        <w:docPartGallery w:val="Page Numbers (Bottom of Page)"/>
        <w:docPartUnique/>
      </w:docPartObj>
    </w:sdtPr>
    <w:sdtEndPr/>
    <w:sdtContent>
      <w:p w:rsidR="00806182" w:rsidRDefault="0080618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D77">
          <w:rPr>
            <w:noProof/>
          </w:rPr>
          <w:t>4</w:t>
        </w:r>
        <w:r>
          <w:fldChar w:fldCharType="end"/>
        </w:r>
      </w:p>
    </w:sdtContent>
  </w:sdt>
  <w:p w:rsidR="00B13E5F" w:rsidRDefault="00B13E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2DE" w:rsidRDefault="00C352DE" w:rsidP="00C352DE">
      <w:pPr>
        <w:spacing w:after="0" w:line="240" w:lineRule="auto"/>
      </w:pPr>
      <w:r>
        <w:separator/>
      </w:r>
    </w:p>
  </w:footnote>
  <w:footnote w:type="continuationSeparator" w:id="0">
    <w:p w:rsidR="00C352DE" w:rsidRDefault="00C352DE" w:rsidP="00C3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E5F" w:rsidRDefault="00B13E5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C647D66" wp14:editId="362BA37F">
          <wp:simplePos x="0" y="0"/>
          <wp:positionH relativeFrom="column">
            <wp:posOffset>7839710</wp:posOffset>
          </wp:positionH>
          <wp:positionV relativeFrom="paragraph">
            <wp:posOffset>-153670</wp:posOffset>
          </wp:positionV>
          <wp:extent cx="1310005" cy="492760"/>
          <wp:effectExtent l="0" t="0" r="4445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w_logo_3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Stand: 0</w:t>
    </w:r>
    <w:r w:rsidR="00157719">
      <w:t>4</w:t>
    </w:r>
    <w:r>
      <w:t>.06.2019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F480B"/>
    <w:multiLevelType w:val="hybridMultilevel"/>
    <w:tmpl w:val="42728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hr Petra">
    <w15:presenceInfo w15:providerId="None" w15:userId="Kuhr Pet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2DE"/>
    <w:rsid w:val="00035159"/>
    <w:rsid w:val="00157719"/>
    <w:rsid w:val="00175571"/>
    <w:rsid w:val="0021197E"/>
    <w:rsid w:val="002D0D77"/>
    <w:rsid w:val="003B0EBF"/>
    <w:rsid w:val="0048073D"/>
    <w:rsid w:val="005078C1"/>
    <w:rsid w:val="00554367"/>
    <w:rsid w:val="005A2301"/>
    <w:rsid w:val="006D7AD8"/>
    <w:rsid w:val="006E7A98"/>
    <w:rsid w:val="006F05B9"/>
    <w:rsid w:val="007033C5"/>
    <w:rsid w:val="007971BA"/>
    <w:rsid w:val="007F5B3F"/>
    <w:rsid w:val="00806182"/>
    <w:rsid w:val="00811E72"/>
    <w:rsid w:val="0082383C"/>
    <w:rsid w:val="009D74B4"/>
    <w:rsid w:val="00A46292"/>
    <w:rsid w:val="00B00295"/>
    <w:rsid w:val="00B109D1"/>
    <w:rsid w:val="00B13E5F"/>
    <w:rsid w:val="00B513B5"/>
    <w:rsid w:val="00B86086"/>
    <w:rsid w:val="00B95B8B"/>
    <w:rsid w:val="00C23987"/>
    <w:rsid w:val="00C352DE"/>
    <w:rsid w:val="00D62816"/>
    <w:rsid w:val="00DB6499"/>
    <w:rsid w:val="00E6593D"/>
    <w:rsid w:val="00F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0AF6CA"/>
  <w15:docId w15:val="{D9F433C8-02BD-4589-B349-4C4B30F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3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52DE"/>
  </w:style>
  <w:style w:type="paragraph" w:styleId="Fuzeile">
    <w:name w:val="footer"/>
    <w:basedOn w:val="Standard"/>
    <w:link w:val="FuzeileZchn"/>
    <w:uiPriority w:val="99"/>
    <w:unhideWhenUsed/>
    <w:rsid w:val="00C3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52DE"/>
  </w:style>
  <w:style w:type="paragraph" w:styleId="Listenabsatz">
    <w:name w:val="List Paragraph"/>
    <w:basedOn w:val="Standard"/>
    <w:uiPriority w:val="34"/>
    <w:qFormat/>
    <w:rsid w:val="00C352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3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Erftverband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Kuhr</dc:creator>
  <cp:lastModifiedBy>Kuhr Petra</cp:lastModifiedBy>
  <cp:revision>5</cp:revision>
  <cp:lastPrinted>2019-10-21T09:10:00Z</cp:lastPrinted>
  <dcterms:created xsi:type="dcterms:W3CDTF">2019-06-04T06:05:00Z</dcterms:created>
  <dcterms:modified xsi:type="dcterms:W3CDTF">2023-11-30T08:06:00Z</dcterms:modified>
</cp:coreProperties>
</file>